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F6C51" w14:textId="77777777" w:rsidR="006B242C" w:rsidRDefault="006B242C" w:rsidP="006B242C">
      <w:pPr>
        <w:spacing w:line="276" w:lineRule="auto"/>
        <w:ind w:left="3540" w:firstLine="708"/>
        <w:jc w:val="both"/>
        <w:rPr>
          <w:rFonts w:ascii="Georgia" w:hAnsi="Georgia" w:cstheme="minorHAnsi"/>
          <w:b/>
          <w:bCs/>
          <w:sz w:val="24"/>
          <w:szCs w:val="24"/>
        </w:rPr>
      </w:pPr>
      <w:r w:rsidRPr="006B242C">
        <w:rPr>
          <w:rFonts w:ascii="Georgia" w:hAnsi="Georgia" w:cstheme="minorHAnsi"/>
          <w:b/>
          <w:bCs/>
          <w:sz w:val="24"/>
          <w:szCs w:val="24"/>
        </w:rPr>
        <w:t>Al Dirigente</w:t>
      </w:r>
      <w:r>
        <w:rPr>
          <w:rFonts w:ascii="Georgia" w:hAnsi="Georgia" w:cstheme="minorHAnsi"/>
          <w:b/>
          <w:bCs/>
          <w:sz w:val="24"/>
          <w:szCs w:val="24"/>
        </w:rPr>
        <w:t xml:space="preserve"> Reggente</w:t>
      </w:r>
      <w:r w:rsidRPr="006B242C">
        <w:rPr>
          <w:rFonts w:ascii="Georgia" w:hAnsi="Georgia" w:cstheme="minorHAnsi"/>
          <w:b/>
          <w:bCs/>
          <w:sz w:val="24"/>
          <w:szCs w:val="24"/>
        </w:rPr>
        <w:t xml:space="preserve"> </w:t>
      </w:r>
      <w:r>
        <w:rPr>
          <w:rFonts w:ascii="Georgia" w:hAnsi="Georgia" w:cstheme="minorHAnsi"/>
          <w:b/>
          <w:bCs/>
          <w:sz w:val="24"/>
          <w:szCs w:val="24"/>
        </w:rPr>
        <w:t xml:space="preserve">dell’IC </w:t>
      </w:r>
      <w:proofErr w:type="spellStart"/>
      <w:r>
        <w:rPr>
          <w:rFonts w:ascii="Georgia" w:hAnsi="Georgia" w:cstheme="minorHAnsi"/>
          <w:b/>
          <w:bCs/>
          <w:sz w:val="24"/>
          <w:szCs w:val="24"/>
        </w:rPr>
        <w:t>Pluchinotta</w:t>
      </w:r>
      <w:proofErr w:type="spellEnd"/>
    </w:p>
    <w:p w14:paraId="01967B72" w14:textId="77777777" w:rsidR="006B242C" w:rsidRDefault="006B242C" w:rsidP="006B242C">
      <w:pPr>
        <w:spacing w:line="276" w:lineRule="auto"/>
        <w:ind w:left="3540" w:firstLine="708"/>
        <w:jc w:val="both"/>
        <w:rPr>
          <w:rFonts w:ascii="Georgia" w:hAnsi="Georgia" w:cstheme="minorHAnsi"/>
          <w:b/>
          <w:bCs/>
          <w:sz w:val="24"/>
          <w:szCs w:val="24"/>
        </w:rPr>
      </w:pPr>
    </w:p>
    <w:p w14:paraId="35737B41" w14:textId="51CB5C08" w:rsidR="006B242C" w:rsidRPr="006B242C" w:rsidRDefault="006B242C" w:rsidP="006B242C">
      <w:pPr>
        <w:spacing w:line="276" w:lineRule="auto"/>
        <w:ind w:left="3540" w:firstLine="708"/>
        <w:jc w:val="both"/>
        <w:rPr>
          <w:rFonts w:ascii="Georgia" w:hAnsi="Georgia" w:cstheme="minorHAnsi"/>
          <w:b/>
          <w:bCs/>
          <w:sz w:val="24"/>
          <w:szCs w:val="24"/>
        </w:rPr>
      </w:pPr>
      <w:r>
        <w:rPr>
          <w:rFonts w:ascii="Georgia" w:hAnsi="Georgia" w:cstheme="minorHAnsi"/>
          <w:b/>
          <w:bCs/>
          <w:sz w:val="24"/>
          <w:szCs w:val="24"/>
        </w:rPr>
        <w:t xml:space="preserve"> </w:t>
      </w:r>
    </w:p>
    <w:p w14:paraId="2A4C3EA9" w14:textId="77777777" w:rsidR="006B242C" w:rsidRDefault="006B242C" w:rsidP="006B242C">
      <w:pPr>
        <w:spacing w:line="276" w:lineRule="auto"/>
        <w:jc w:val="center"/>
        <w:rPr>
          <w:rFonts w:ascii="Georgia" w:hAnsi="Georgia" w:cstheme="minorHAnsi"/>
          <w:b/>
          <w:bCs/>
          <w:sz w:val="24"/>
          <w:szCs w:val="24"/>
        </w:rPr>
      </w:pPr>
      <w:r w:rsidRPr="00121D66">
        <w:rPr>
          <w:rFonts w:ascii="Georgia" w:hAnsi="Georgia" w:cstheme="minorHAnsi"/>
          <w:b/>
          <w:bCs/>
          <w:sz w:val="24"/>
          <w:szCs w:val="24"/>
        </w:rPr>
        <w:t xml:space="preserve">AUTORIZZAZIONE </w:t>
      </w:r>
      <w:r>
        <w:rPr>
          <w:rFonts w:ascii="Georgia" w:hAnsi="Georgia" w:cstheme="minorHAnsi"/>
          <w:b/>
          <w:bCs/>
          <w:sz w:val="24"/>
          <w:szCs w:val="24"/>
        </w:rPr>
        <w:t>USCITA AUTONOMA 6 GIUGNO 2025</w:t>
      </w:r>
    </w:p>
    <w:p w14:paraId="223BC0CF" w14:textId="77777777" w:rsidR="006B242C" w:rsidRPr="007D48B2" w:rsidRDefault="006B242C" w:rsidP="006B242C">
      <w:pPr>
        <w:spacing w:line="276" w:lineRule="auto"/>
        <w:jc w:val="center"/>
        <w:rPr>
          <w:rFonts w:ascii="Georgia" w:hAnsi="Georgia" w:cstheme="minorHAnsi"/>
          <w:sz w:val="24"/>
          <w:szCs w:val="24"/>
        </w:rPr>
      </w:pPr>
    </w:p>
    <w:p w14:paraId="4A0CAF43" w14:textId="5A096B8A" w:rsidR="006B242C" w:rsidRPr="007D48B2" w:rsidRDefault="006B242C" w:rsidP="006B242C">
      <w:pPr>
        <w:spacing w:after="0" w:line="360" w:lineRule="auto"/>
        <w:jc w:val="both"/>
        <w:rPr>
          <w:rFonts w:ascii="Georgia" w:hAnsi="Georgia" w:cstheme="minorHAnsi"/>
          <w:sz w:val="24"/>
          <w:szCs w:val="24"/>
        </w:rPr>
      </w:pPr>
      <w:r w:rsidRPr="007D48B2">
        <w:rPr>
          <w:rFonts w:ascii="Georgia" w:hAnsi="Georgia" w:cstheme="minorHAnsi"/>
          <w:sz w:val="24"/>
          <w:szCs w:val="24"/>
        </w:rPr>
        <w:t>Io</w:t>
      </w:r>
      <w:r>
        <w:rPr>
          <w:rFonts w:ascii="Georgia" w:hAnsi="Georgia" w:cstheme="minorHAnsi"/>
          <w:sz w:val="24"/>
          <w:szCs w:val="24"/>
        </w:rPr>
        <w:t xml:space="preserve"> </w:t>
      </w:r>
      <w:r w:rsidRPr="007D48B2">
        <w:rPr>
          <w:rFonts w:ascii="Georgia" w:hAnsi="Georgia" w:cstheme="minorHAnsi"/>
          <w:sz w:val="24"/>
          <w:szCs w:val="24"/>
        </w:rPr>
        <w:t>sottoscritto/a</w:t>
      </w:r>
      <w:r w:rsidRPr="007D48B2">
        <w:rPr>
          <w:rFonts w:cstheme="minorHAnsi"/>
          <w:sz w:val="24"/>
          <w:szCs w:val="24"/>
        </w:rPr>
        <w:t>……………………………………………</w:t>
      </w:r>
      <w:ins w:id="0" w:author="Microsoft Word" w:date="2024-10-29T09:33:00Z" w16du:dateUtc="2024-10-29T08:33:00Z">
        <w:r w:rsidRPr="007D48B2">
          <w:rPr>
            <w:rFonts w:ascii="Georgia" w:hAnsi="Georgia" w:cstheme="minorHAnsi"/>
            <w:sz w:val="24"/>
            <w:szCs w:val="24"/>
          </w:rPr>
          <w:t>……………</w:t>
        </w:r>
      </w:ins>
      <w:r>
        <w:rPr>
          <w:rFonts w:ascii="Georgia" w:hAnsi="Georgia" w:cstheme="minorHAnsi"/>
          <w:sz w:val="24"/>
          <w:szCs w:val="24"/>
        </w:rPr>
        <w:t>………………………</w:t>
      </w:r>
      <w:ins w:id="1" w:author="Microsoft Word" w:date="2024-10-29T09:33:00Z" w16du:dateUtc="2024-10-29T08:33:00Z">
        <w:r w:rsidRPr="007D48B2">
          <w:rPr>
            <w:rFonts w:ascii="Georgia" w:hAnsi="Georgia" w:cstheme="minorHAnsi"/>
            <w:sz w:val="24"/>
            <w:szCs w:val="24"/>
          </w:rPr>
          <w:t>……</w:t>
        </w:r>
        <w:proofErr w:type="gramStart"/>
        <w:r w:rsidRPr="007D48B2">
          <w:rPr>
            <w:rFonts w:ascii="Georgia" w:hAnsi="Georgia" w:cstheme="minorHAnsi"/>
            <w:sz w:val="24"/>
            <w:szCs w:val="24"/>
          </w:rPr>
          <w:t>…….</w:t>
        </w:r>
      </w:ins>
      <w:proofErr w:type="gramEnd"/>
      <w:r w:rsidRPr="007D48B2">
        <w:rPr>
          <w:rFonts w:ascii="Georgia" w:hAnsi="Georgia" w:cstheme="minorHAnsi"/>
          <w:sz w:val="24"/>
          <w:szCs w:val="24"/>
        </w:rPr>
        <w:t xml:space="preserve">genitore dell’alunno/a………………………………………………………frequentante la classe ………… </w:t>
      </w:r>
      <w:proofErr w:type="gramStart"/>
      <w:r w:rsidRPr="007D48B2">
        <w:rPr>
          <w:rFonts w:ascii="Georgia" w:hAnsi="Georgia" w:cstheme="minorHAnsi"/>
          <w:sz w:val="24"/>
          <w:szCs w:val="24"/>
        </w:rPr>
        <w:t>dell’IC  “</w:t>
      </w:r>
      <w:proofErr w:type="spellStart"/>
      <w:r w:rsidRPr="007D48B2">
        <w:rPr>
          <w:rFonts w:ascii="Georgia" w:hAnsi="Georgia" w:cstheme="minorHAnsi"/>
          <w:sz w:val="24"/>
          <w:szCs w:val="24"/>
        </w:rPr>
        <w:t>M.Pluchinotta</w:t>
      </w:r>
      <w:proofErr w:type="spellEnd"/>
      <w:proofErr w:type="gramEnd"/>
      <w:r w:rsidRPr="007D48B2">
        <w:rPr>
          <w:rFonts w:ascii="Georgia" w:hAnsi="Georgia" w:cstheme="minorHAnsi"/>
          <w:sz w:val="24"/>
          <w:szCs w:val="24"/>
        </w:rPr>
        <w:t xml:space="preserve">” di Sant’Agata li Battiati, autorizzo </w:t>
      </w:r>
      <w:r>
        <w:rPr>
          <w:rFonts w:ascii="Georgia" w:hAnsi="Georgia" w:cstheme="minorHAnsi"/>
          <w:sz w:val="24"/>
          <w:szCs w:val="24"/>
        </w:rPr>
        <w:t>mio/a figlio/a ad uscire autonomamente alle ore 12.50 il giorno 6 giugno 2025.</w:t>
      </w:r>
      <w:r w:rsidRPr="007D48B2">
        <w:rPr>
          <w:rFonts w:ascii="Georgia" w:hAnsi="Georgia" w:cstheme="minorHAnsi"/>
          <w:sz w:val="24"/>
          <w:szCs w:val="24"/>
        </w:rPr>
        <w:t xml:space="preserve">     </w:t>
      </w:r>
      <w:r w:rsidRPr="007D48B2">
        <w:rPr>
          <w:rFonts w:ascii="Georgia" w:hAnsi="Georgia" w:cstheme="minorHAnsi"/>
          <w:sz w:val="24"/>
          <w:szCs w:val="24"/>
        </w:rPr>
        <w:tab/>
      </w:r>
      <w:r w:rsidRPr="007D48B2">
        <w:rPr>
          <w:rFonts w:ascii="Georgia" w:hAnsi="Georgia" w:cstheme="minorHAnsi"/>
          <w:sz w:val="24"/>
          <w:szCs w:val="24"/>
        </w:rPr>
        <w:tab/>
      </w:r>
      <w:r w:rsidRPr="007D48B2">
        <w:rPr>
          <w:rFonts w:ascii="Georgia" w:hAnsi="Georgia" w:cstheme="minorHAnsi"/>
          <w:sz w:val="24"/>
          <w:szCs w:val="24"/>
        </w:rPr>
        <w:tab/>
      </w:r>
      <w:r w:rsidRPr="007D48B2">
        <w:rPr>
          <w:rFonts w:ascii="Georgia" w:hAnsi="Georgia" w:cstheme="minorHAnsi"/>
          <w:sz w:val="24"/>
          <w:szCs w:val="24"/>
        </w:rPr>
        <w:tab/>
      </w:r>
      <w:r w:rsidRPr="007D48B2">
        <w:rPr>
          <w:rFonts w:ascii="Georgia" w:hAnsi="Georgia" w:cstheme="minorHAnsi"/>
          <w:sz w:val="24"/>
          <w:szCs w:val="24"/>
        </w:rPr>
        <w:tab/>
      </w:r>
      <w:r w:rsidRPr="007D48B2">
        <w:rPr>
          <w:rFonts w:ascii="Georgia" w:hAnsi="Georgia" w:cstheme="minorHAnsi"/>
          <w:sz w:val="24"/>
          <w:szCs w:val="24"/>
        </w:rPr>
        <w:tab/>
      </w:r>
      <w:r w:rsidRPr="007D48B2">
        <w:rPr>
          <w:rFonts w:ascii="Georgia" w:hAnsi="Georgia" w:cstheme="minorHAnsi"/>
          <w:sz w:val="24"/>
          <w:szCs w:val="24"/>
        </w:rPr>
        <w:tab/>
      </w:r>
      <w:r w:rsidRPr="007D48B2">
        <w:rPr>
          <w:rFonts w:ascii="Georgia" w:hAnsi="Georgia" w:cstheme="minorHAnsi"/>
          <w:sz w:val="24"/>
          <w:szCs w:val="24"/>
        </w:rPr>
        <w:tab/>
      </w:r>
      <w:r w:rsidRPr="007D48B2">
        <w:rPr>
          <w:rFonts w:ascii="Georgia" w:hAnsi="Georgia" w:cstheme="minorHAnsi"/>
          <w:sz w:val="24"/>
          <w:szCs w:val="24"/>
        </w:rPr>
        <w:tab/>
      </w:r>
      <w:r w:rsidRPr="007D48B2">
        <w:rPr>
          <w:rFonts w:ascii="Georgia" w:hAnsi="Georgia" w:cstheme="minorHAnsi"/>
          <w:sz w:val="24"/>
          <w:szCs w:val="24"/>
        </w:rPr>
        <w:tab/>
      </w:r>
      <w:r w:rsidRPr="007D48B2">
        <w:rPr>
          <w:rFonts w:ascii="Georgia" w:hAnsi="Georgia" w:cstheme="minorHAnsi"/>
          <w:sz w:val="24"/>
          <w:szCs w:val="24"/>
        </w:rPr>
        <w:tab/>
      </w:r>
      <w:r w:rsidRPr="007D48B2">
        <w:rPr>
          <w:rFonts w:ascii="Georgia" w:hAnsi="Georgia" w:cstheme="minorHAnsi"/>
          <w:sz w:val="24"/>
          <w:szCs w:val="24"/>
        </w:rPr>
        <w:tab/>
      </w:r>
      <w:r w:rsidRPr="007D48B2">
        <w:rPr>
          <w:rFonts w:ascii="Georgia" w:hAnsi="Georgia" w:cstheme="minorHAnsi"/>
          <w:sz w:val="24"/>
          <w:szCs w:val="24"/>
        </w:rPr>
        <w:tab/>
      </w:r>
      <w:r w:rsidRPr="007D48B2">
        <w:rPr>
          <w:rFonts w:ascii="Georgia" w:hAnsi="Georgia" w:cstheme="minorHAnsi"/>
          <w:sz w:val="24"/>
          <w:szCs w:val="24"/>
        </w:rPr>
        <w:tab/>
      </w:r>
      <w:r w:rsidRPr="007D48B2">
        <w:rPr>
          <w:rFonts w:ascii="Georgia" w:hAnsi="Georgia" w:cstheme="minorHAnsi"/>
          <w:sz w:val="24"/>
          <w:szCs w:val="24"/>
        </w:rPr>
        <w:tab/>
      </w:r>
      <w:r w:rsidRPr="007D48B2">
        <w:rPr>
          <w:rFonts w:ascii="Georgia" w:hAnsi="Georgia" w:cstheme="minorHAnsi"/>
          <w:sz w:val="24"/>
          <w:szCs w:val="24"/>
        </w:rPr>
        <w:tab/>
      </w:r>
      <w:r w:rsidRPr="007D48B2">
        <w:rPr>
          <w:rFonts w:ascii="Georgia" w:hAnsi="Georgia" w:cstheme="minorHAnsi"/>
          <w:sz w:val="24"/>
          <w:szCs w:val="24"/>
        </w:rPr>
        <w:tab/>
      </w:r>
      <w:r w:rsidRPr="007D48B2">
        <w:rPr>
          <w:rFonts w:ascii="Georgia" w:hAnsi="Georgia" w:cstheme="minorHAnsi"/>
          <w:sz w:val="24"/>
          <w:szCs w:val="24"/>
        </w:rPr>
        <w:tab/>
      </w:r>
      <w:r w:rsidRPr="007D48B2">
        <w:rPr>
          <w:rFonts w:ascii="Georgia" w:hAnsi="Georgia" w:cstheme="minorHAnsi"/>
          <w:sz w:val="24"/>
          <w:szCs w:val="24"/>
        </w:rPr>
        <w:tab/>
      </w:r>
      <w:r w:rsidRPr="007D48B2">
        <w:rPr>
          <w:rFonts w:ascii="Georgia" w:hAnsi="Georgia" w:cstheme="minorHAnsi"/>
          <w:sz w:val="24"/>
          <w:szCs w:val="24"/>
        </w:rPr>
        <w:tab/>
      </w:r>
      <w:r w:rsidRPr="007D48B2">
        <w:rPr>
          <w:rFonts w:ascii="Georgia" w:hAnsi="Georgia" w:cstheme="minorHAnsi"/>
          <w:sz w:val="24"/>
          <w:szCs w:val="24"/>
        </w:rPr>
        <w:tab/>
      </w:r>
      <w:r w:rsidRPr="007D48B2">
        <w:rPr>
          <w:rFonts w:ascii="Georgia" w:hAnsi="Georgia" w:cstheme="minorHAnsi"/>
          <w:sz w:val="24"/>
          <w:szCs w:val="24"/>
        </w:rPr>
        <w:tab/>
      </w:r>
      <w:r w:rsidRPr="007D48B2">
        <w:rPr>
          <w:rFonts w:ascii="Georgia" w:hAnsi="Georgia" w:cstheme="minorHAnsi"/>
          <w:sz w:val="24"/>
          <w:szCs w:val="24"/>
        </w:rPr>
        <w:tab/>
      </w:r>
      <w:r>
        <w:rPr>
          <w:rFonts w:ascii="Georgia" w:hAnsi="Georgia" w:cstheme="minorHAnsi"/>
          <w:sz w:val="24"/>
          <w:szCs w:val="24"/>
        </w:rPr>
        <w:tab/>
      </w:r>
      <w:r>
        <w:rPr>
          <w:rFonts w:ascii="Georgia" w:hAnsi="Georgia" w:cstheme="minorHAnsi"/>
          <w:sz w:val="24"/>
          <w:szCs w:val="24"/>
        </w:rPr>
        <w:tab/>
      </w:r>
      <w:r>
        <w:rPr>
          <w:rFonts w:ascii="Georgia" w:hAnsi="Georgia" w:cstheme="minorHAnsi"/>
          <w:sz w:val="24"/>
          <w:szCs w:val="24"/>
        </w:rPr>
        <w:tab/>
      </w:r>
      <w:r>
        <w:rPr>
          <w:rFonts w:ascii="Georgia" w:hAnsi="Georgia" w:cstheme="minorHAnsi"/>
          <w:sz w:val="24"/>
          <w:szCs w:val="24"/>
        </w:rPr>
        <w:tab/>
        <w:t xml:space="preserve">              </w:t>
      </w:r>
      <w:r w:rsidRPr="007D48B2">
        <w:rPr>
          <w:rFonts w:ascii="Georgia" w:hAnsi="Georgia" w:cstheme="minorHAnsi"/>
          <w:sz w:val="24"/>
          <w:szCs w:val="24"/>
        </w:rPr>
        <w:tab/>
      </w:r>
      <w:r>
        <w:rPr>
          <w:rFonts w:ascii="Georgia" w:hAnsi="Georgia" w:cstheme="minorHAnsi"/>
          <w:sz w:val="24"/>
          <w:szCs w:val="24"/>
        </w:rPr>
        <w:tab/>
      </w:r>
      <w:r>
        <w:rPr>
          <w:rFonts w:ascii="Georgia" w:hAnsi="Georgia" w:cstheme="minorHAnsi"/>
          <w:sz w:val="24"/>
          <w:szCs w:val="24"/>
        </w:rPr>
        <w:tab/>
      </w:r>
      <w:r w:rsidRPr="007D48B2">
        <w:rPr>
          <w:rFonts w:ascii="Georgia" w:hAnsi="Georgia" w:cstheme="minorHAnsi"/>
          <w:sz w:val="24"/>
          <w:szCs w:val="24"/>
        </w:rPr>
        <w:t>Firma</w:t>
      </w:r>
    </w:p>
    <w:p w14:paraId="63AC7D52" w14:textId="77777777" w:rsidR="006B242C" w:rsidRPr="007D48B2" w:rsidRDefault="006B242C" w:rsidP="006B242C">
      <w:pPr>
        <w:spacing w:after="0" w:line="276" w:lineRule="auto"/>
        <w:jc w:val="both"/>
        <w:rPr>
          <w:rFonts w:ascii="Georgia" w:hAnsi="Georgia" w:cstheme="minorHAnsi"/>
          <w:sz w:val="24"/>
          <w:szCs w:val="24"/>
        </w:rPr>
      </w:pPr>
    </w:p>
    <w:p w14:paraId="6B50A6C7" w14:textId="77777777" w:rsidR="006B242C" w:rsidRPr="007D48B2" w:rsidRDefault="006B242C" w:rsidP="006B242C">
      <w:pPr>
        <w:spacing w:line="276" w:lineRule="auto"/>
        <w:jc w:val="both"/>
        <w:rPr>
          <w:rFonts w:ascii="Georgia" w:hAnsi="Georgia" w:cstheme="minorHAnsi"/>
          <w:sz w:val="24"/>
          <w:szCs w:val="24"/>
        </w:rPr>
      </w:pPr>
      <w:r w:rsidRPr="007D48B2">
        <w:rPr>
          <w:rFonts w:ascii="Georgia" w:hAnsi="Georgia" w:cstheme="minorHAnsi"/>
          <w:sz w:val="24"/>
          <w:szCs w:val="24"/>
        </w:rPr>
        <w:t xml:space="preserve">Sant’Agata li Battiati…………                                  </w:t>
      </w:r>
      <w:r>
        <w:rPr>
          <w:rFonts w:ascii="Georgia" w:hAnsi="Georgia" w:cstheme="minorHAnsi"/>
          <w:sz w:val="24"/>
          <w:szCs w:val="24"/>
        </w:rPr>
        <w:t xml:space="preserve">                       </w:t>
      </w:r>
      <w:r w:rsidRPr="007D48B2">
        <w:rPr>
          <w:rFonts w:ascii="Georgia" w:hAnsi="Georgia" w:cstheme="minorHAnsi"/>
          <w:sz w:val="24"/>
          <w:szCs w:val="24"/>
        </w:rPr>
        <w:t xml:space="preserve">       ….………………..……………</w:t>
      </w:r>
      <w:r>
        <w:rPr>
          <w:rFonts w:ascii="Georgia" w:hAnsi="Georgia" w:cstheme="minorHAnsi"/>
          <w:sz w:val="24"/>
          <w:szCs w:val="24"/>
        </w:rPr>
        <w:t>…</w:t>
      </w:r>
      <w:r w:rsidRPr="007D48B2">
        <w:rPr>
          <w:rFonts w:ascii="Georgia" w:hAnsi="Georgia" w:cstheme="minorHAnsi"/>
          <w:sz w:val="24"/>
          <w:szCs w:val="24"/>
        </w:rPr>
        <w:t xml:space="preserve"> </w:t>
      </w:r>
    </w:p>
    <w:p w14:paraId="101B0107" w14:textId="77777777" w:rsidR="006B242C" w:rsidRPr="00121D66" w:rsidRDefault="006B242C" w:rsidP="006B242C">
      <w:pPr>
        <w:spacing w:line="276" w:lineRule="auto"/>
        <w:rPr>
          <w:rFonts w:ascii="Georgia" w:hAnsi="Georgia"/>
        </w:rPr>
      </w:pPr>
    </w:p>
    <w:p w14:paraId="2A3E6D6F" w14:textId="77777777" w:rsidR="009B0060" w:rsidRDefault="009B0060"/>
    <w:sectPr w:rsidR="009B00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2C"/>
    <w:rsid w:val="001E6227"/>
    <w:rsid w:val="006B242C"/>
    <w:rsid w:val="00944F80"/>
    <w:rsid w:val="009B0060"/>
    <w:rsid w:val="00FE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EE10"/>
  <w15:chartTrackingRefBased/>
  <w15:docId w15:val="{A991242C-2D9E-45EE-A3B6-013583AA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242C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B24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B2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B24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B24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B24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B24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B24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B24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B24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B24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B24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B24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B242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B242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B242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B242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B242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B242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B24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B2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B24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B2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B2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B242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B242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B242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B24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B242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B24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galvagno</dc:creator>
  <cp:keywords/>
  <dc:description/>
  <cp:lastModifiedBy>carmela galvagno</cp:lastModifiedBy>
  <cp:revision>2</cp:revision>
  <dcterms:created xsi:type="dcterms:W3CDTF">2025-06-05T09:20:00Z</dcterms:created>
  <dcterms:modified xsi:type="dcterms:W3CDTF">2025-06-05T09:20:00Z</dcterms:modified>
</cp:coreProperties>
</file>